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F214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1D1867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1003"/>
        <w:gridCol w:w="2018"/>
        <w:gridCol w:w="1701"/>
        <w:gridCol w:w="1774"/>
        <w:gridCol w:w="1272"/>
      </w:tblGrid>
      <w:tr w:rsidR="002C7C89" w:rsidRPr="00750B1A" w:rsidTr="008A0A85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10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2018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74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1D1867" w:rsidTr="001D1867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中粮佳悦（天津）有限公司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食用油、油脂及其制品；食品添加剂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天津市滨海新区临港经济区渤海40路510号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天津市滨海新区临港经济区渤海40路510号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SC10212011602907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2023年10月16日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2026年11月14日</w:t>
            </w:r>
          </w:p>
          <w:p w:rsidR="001D1867" w:rsidRDefault="001D1867" w:rsidP="001D1867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变更（法定代表人）</w:t>
            </w:r>
          </w:p>
        </w:tc>
      </w:tr>
      <w:tr w:rsidR="001D1867" w:rsidTr="001D1867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中恩（天津）医药科技有限公司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饮料；糖果制品；特殊膳食食品；方便食品；其他食品；食品添加剂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天津空港经济区纬六道60号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天津空港经济区纬六道60号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SC13012011600311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2023年10月16日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</w:t>
            </w:r>
            <w:del w:id="0" w:author="王宸" w:date="2023-10-24T15:10:00Z">
              <w:r w:rsidDel="006339F1">
                <w:rPr>
                  <w:rFonts w:ascii="宋体" w:eastAsia="宋体" w:hAnsi="宋体" w:cs="宋体" w:hint="eastAsia"/>
                  <w:sz w:val="20"/>
                  <w:szCs w:val="20"/>
                </w:rPr>
                <w:delText>0</w:delText>
              </w:r>
            </w:del>
            <w:r>
              <w:rPr>
                <w:rFonts w:ascii="宋体" w:eastAsia="宋体" w:hAnsi="宋体" w:cs="宋体" w:hint="eastAsia"/>
                <w:sz w:val="20"/>
                <w:szCs w:val="20"/>
              </w:rPr>
              <w:t>7月16日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变更（增加食品类别）</w:t>
            </w:r>
          </w:p>
        </w:tc>
      </w:tr>
      <w:tr w:rsidR="001D1867" w:rsidTr="001D1867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天津海河乳品有限公司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乳制品；饮料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天津空港经济区经五路158号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天津空港经济区经五路158号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SC10512011616611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2023年10月19日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2027年</w:t>
            </w:r>
            <w:del w:id="1" w:author="王宸" w:date="2023-10-24T15:10:00Z">
              <w:r w:rsidDel="006339F1">
                <w:rPr>
                  <w:rFonts w:ascii="宋体" w:eastAsia="宋体" w:hAnsi="宋体" w:cs="宋体" w:hint="eastAsia"/>
                  <w:sz w:val="20"/>
                  <w:szCs w:val="20"/>
                </w:rPr>
                <w:delText>0</w:delText>
              </w:r>
            </w:del>
            <w:r>
              <w:rPr>
                <w:rFonts w:ascii="宋体" w:eastAsia="宋体" w:hAnsi="宋体" w:cs="宋体" w:hint="eastAsia"/>
                <w:sz w:val="20"/>
                <w:szCs w:val="20"/>
              </w:rPr>
              <w:t>6月20日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变更（增加品种明细、增加生产设备）</w:t>
            </w:r>
          </w:p>
        </w:tc>
      </w:tr>
      <w:tr w:rsidR="001D1867" w:rsidTr="001D1867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天津澳纽之窗科技发展有限公司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糖果制品；饮料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天津自贸试验区（天津港保税区）天保大道38号二楼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天津自贸试验区（天津港保税区）天保大道38号二楼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SC10612011618587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2023年10月19日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2028年10月18日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67" w:rsidRDefault="001D1867" w:rsidP="001D18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首次核发</w:t>
            </w:r>
          </w:p>
        </w:tc>
      </w:tr>
    </w:tbl>
    <w:p w:rsidR="002C7C89" w:rsidRPr="00C53A49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C53A4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09B" w:rsidRDefault="0089509B" w:rsidP="005842B2">
      <w:r>
        <w:separator/>
      </w:r>
    </w:p>
  </w:endnote>
  <w:endnote w:type="continuationSeparator" w:id="1">
    <w:p w:rsidR="0089509B" w:rsidRDefault="0089509B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09B" w:rsidRDefault="0089509B" w:rsidP="005842B2">
      <w:r>
        <w:separator/>
      </w:r>
    </w:p>
  </w:footnote>
  <w:footnote w:type="continuationSeparator" w:id="1">
    <w:p w:rsidR="0089509B" w:rsidRDefault="0089509B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9097B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39F1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37F18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09B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3A49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6A8"/>
    <w:rsid w:val="00E46907"/>
    <w:rsid w:val="00E46E8B"/>
    <w:rsid w:val="00E561E4"/>
    <w:rsid w:val="00E65621"/>
    <w:rsid w:val="00E665A4"/>
    <w:rsid w:val="00E7732C"/>
    <w:rsid w:val="00E81E92"/>
    <w:rsid w:val="00E95892"/>
    <w:rsid w:val="00E95DC5"/>
    <w:rsid w:val="00E95FFB"/>
    <w:rsid w:val="00EA11FC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E5C61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310</Characters>
  <Application>Microsoft Office Word</Application>
  <DocSecurity>0</DocSecurity>
  <Lines>44</Lines>
  <Paragraphs>19</Paragraphs>
  <ScaleCrop>false</ScaleCrop>
  <Company>Sky123.Org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</cp:revision>
  <dcterms:created xsi:type="dcterms:W3CDTF">2023-10-24T07:10:00Z</dcterms:created>
  <dcterms:modified xsi:type="dcterms:W3CDTF">2023-10-24T07:10:00Z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